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E3" w:rsidRPr="00317FB3" w:rsidRDefault="002D4731">
      <w:pPr>
        <w:jc w:val="both"/>
        <w:rPr>
          <w:rFonts w:ascii="Arial" w:hAnsi="Arial" w:cs="Arial"/>
          <w:b/>
          <w:sz w:val="24"/>
          <w:szCs w:val="24"/>
        </w:rPr>
      </w:pPr>
      <w:r w:rsidRPr="00317FB3">
        <w:rPr>
          <w:rFonts w:ascii="Arial" w:hAnsi="Arial" w:cs="Arial"/>
          <w:b/>
          <w:sz w:val="24"/>
          <w:szCs w:val="24"/>
        </w:rPr>
        <w:t>По данным «СОГАЗ-Мед», мужчинам следует больше заботиться о сво</w:t>
      </w:r>
      <w:r w:rsidR="000A405B" w:rsidRPr="00317FB3">
        <w:rPr>
          <w:rFonts w:ascii="Arial" w:hAnsi="Arial" w:cs="Arial"/>
          <w:b/>
          <w:sz w:val="24"/>
          <w:szCs w:val="24"/>
        </w:rPr>
        <w:t>е</w:t>
      </w:r>
      <w:r w:rsidRPr="00317FB3">
        <w:rPr>
          <w:rFonts w:ascii="Arial" w:hAnsi="Arial" w:cs="Arial"/>
          <w:b/>
          <w:sz w:val="24"/>
          <w:szCs w:val="24"/>
        </w:rPr>
        <w:t xml:space="preserve">м здоровье </w:t>
      </w:r>
    </w:p>
    <w:p w:rsidR="00A05DAE" w:rsidRPr="00290CFA" w:rsidRDefault="002D4731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Уровень средней ожидаемой продолжительности жизни в России к 2030 году должен составить 78 лет. Эта национальная цель определена Президентом РФ и является одним из основных индикаторов качества системы здравоохранения. </w:t>
      </w:r>
    </w:p>
    <w:p w:rsidR="009D64C2" w:rsidRPr="00290CFA" w:rsidRDefault="009D64C2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Какие же причины влияют на продолжительность жизни? Условно их можно поделить на три категории: </w:t>
      </w:r>
    </w:p>
    <w:p w:rsidR="009D64C2" w:rsidRPr="00290CFA" w:rsidRDefault="009D64C2" w:rsidP="005B25B7">
      <w:pPr>
        <w:pStyle w:val="a6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Инфекционные </w:t>
      </w:r>
      <w:r w:rsidR="00AF54CE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заболевания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(туберкулез, ВИЧ-инфекция, COVID-19)</w:t>
      </w:r>
      <w:r w:rsidR="00AF54CE" w:rsidRPr="00290CFA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:rsidR="009D64C2" w:rsidRPr="00290CFA" w:rsidRDefault="009D64C2" w:rsidP="005B25B7">
      <w:pPr>
        <w:pStyle w:val="a6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Неинфекционные (сердечно-сосудистые заболевания, злокачественные новообразования, болезни органов дыхания и пищеварения)</w:t>
      </w:r>
      <w:r w:rsidR="00AF54CE" w:rsidRPr="00290CFA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:rsidR="009D64C2" w:rsidRPr="00290CFA" w:rsidRDefault="009D64C2" w:rsidP="005B25B7">
      <w:pPr>
        <w:pStyle w:val="a6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Смертность от внешних причин (в том числе связанная с травмами на фоне употребления алкоголя). </w:t>
      </w:r>
    </w:p>
    <w:p w:rsidR="008407E3" w:rsidRPr="00290CFA" w:rsidRDefault="002D4731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Говоря о средней продолжительности жизни, нельзя не сказать о различии по половому признаку. Во вс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м мире женщины живут дольше мужчи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н. Например, в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России продолжительность жизни женщин на 10 лет выше, в сравнении с мужской частью населения. Это 65,5 лет у мужчин и 74,5 у женщин*. 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Во-первых, это связано с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вредны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>ми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привыч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>ками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, таки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>ми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как злоупотребление алкоголем и табакокурение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, </w:t>
      </w:r>
      <w:r w:rsidR="00B164B6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а также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возникновение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заболеваний, связанных с данными факторами риска. Во-вторых,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отсутствие профилактических мероприятий, откладывание визита к врачу до тех пор, пока 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>«г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ром не грянет</w:t>
      </w:r>
      <w:r w:rsidR="00BB235F" w:rsidRPr="00290CFA">
        <w:rPr>
          <w:rFonts w:ascii="Arial" w:hAnsi="Arial" w:cs="Arial"/>
          <w:color w:val="000000"/>
          <w:sz w:val="20"/>
          <w:szCs w:val="20"/>
          <w:lang w:eastAsia="ru-RU"/>
        </w:rPr>
        <w:t>»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. </w:t>
      </w:r>
      <w:r w:rsidR="0045447B" w:rsidRPr="00290CFA">
        <w:rPr>
          <w:rFonts w:ascii="Arial" w:hAnsi="Arial" w:cs="Arial"/>
          <w:color w:val="000000"/>
          <w:sz w:val="20"/>
          <w:szCs w:val="20"/>
          <w:lang w:eastAsia="ru-RU"/>
        </w:rPr>
        <w:t>П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озднее обращение в медицинские организации, как правило, вед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т к прогрессированию запущенных заболеваний, сложному и долгому лечению.</w:t>
      </w:r>
    </w:p>
    <w:p w:rsidR="008407E3" w:rsidRPr="00290CFA" w:rsidRDefault="00581BF2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Очевидно, низкая продолжительность жизни среди мужского населения является серьезной проблемой. 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Ключевая роль при определении подходов к увеличению </w:t>
      </w:r>
      <w:r w:rsidR="00430AEA" w:rsidRPr="00290CFA">
        <w:rPr>
          <w:rFonts w:ascii="Arial" w:hAnsi="Arial" w:cs="Arial"/>
          <w:color w:val="000000"/>
          <w:sz w:val="20"/>
          <w:szCs w:val="20"/>
          <w:lang w:eastAsia="ru-RU"/>
        </w:rPr>
        <w:t>этого показателя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, по мнению экспертов страховой компании «СОГАЗ-Мед», лежит </w:t>
      </w:r>
      <w:r w:rsidR="00885A64" w:rsidRPr="00290CFA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885A64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популяризации 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>здорового образа жизни</w:t>
      </w:r>
      <w:r w:rsidR="00430AEA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и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430AEA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своевременной </w:t>
      </w:r>
      <w:r w:rsidR="007D23F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профилактике </w:t>
      </w:r>
      <w:r w:rsidR="00885A64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заболеваний. </w:t>
      </w:r>
      <w:r w:rsidR="007D23F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Особенно важно формирование у </w:t>
      </w:r>
      <w:r w:rsidR="00430AEA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представителей мужского пола стойкой 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приверженности к прохождению профилактических мероприятий, таких как </w:t>
      </w:r>
      <w:r w:rsidR="005A42A0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диспансеризация, 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>профилактический осмотр</w:t>
      </w:r>
      <w:r w:rsidR="00B164B6" w:rsidRPr="00290CFA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5A42A0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диспансерное наблюдение </w:t>
      </w:r>
      <w:r w:rsidR="00B164B6" w:rsidRPr="00290CFA">
        <w:rPr>
          <w:rFonts w:ascii="Arial" w:hAnsi="Arial" w:cs="Arial"/>
          <w:color w:val="000000"/>
          <w:sz w:val="20"/>
          <w:szCs w:val="20"/>
          <w:lang w:eastAsia="ru-RU"/>
        </w:rPr>
        <w:t>и углубл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="00B164B6" w:rsidRPr="00290CFA">
        <w:rPr>
          <w:rFonts w:ascii="Arial" w:hAnsi="Arial" w:cs="Arial"/>
          <w:color w:val="000000"/>
          <w:sz w:val="20"/>
          <w:szCs w:val="20"/>
          <w:lang w:eastAsia="ru-RU"/>
        </w:rPr>
        <w:t>нная диспансеризация после перенес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="00B164B6" w:rsidRPr="00290CFA">
        <w:rPr>
          <w:rFonts w:ascii="Arial" w:hAnsi="Arial" w:cs="Arial"/>
          <w:color w:val="000000"/>
          <w:sz w:val="20"/>
          <w:szCs w:val="20"/>
          <w:lang w:eastAsia="ru-RU"/>
        </w:rPr>
        <w:t>нной коронавирусной инфекции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>. Вс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это предусмотрено </w:t>
      </w:r>
      <w:r w:rsidR="005B4786" w:rsidRPr="00290CFA">
        <w:rPr>
          <w:rFonts w:ascii="Arial" w:hAnsi="Arial" w:cs="Arial"/>
          <w:color w:val="000000"/>
          <w:sz w:val="20"/>
          <w:szCs w:val="20"/>
          <w:lang w:eastAsia="ru-RU"/>
        </w:rPr>
        <w:t>б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азовой и </w:t>
      </w:r>
      <w:r w:rsidR="005B4786" w:rsidRPr="00290CFA">
        <w:rPr>
          <w:rFonts w:ascii="Arial" w:hAnsi="Arial" w:cs="Arial"/>
          <w:color w:val="000000"/>
          <w:sz w:val="20"/>
          <w:szCs w:val="20"/>
          <w:lang w:eastAsia="ru-RU"/>
        </w:rPr>
        <w:t>т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>ерриториальными программами государственных гарантий бесплатного оказания медицинской помощи и доступно для застрахованных по ОМС граждан.</w:t>
      </w:r>
    </w:p>
    <w:p w:rsidR="008407E3" w:rsidRPr="00290CFA" w:rsidRDefault="002D4731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Диспансеризация </w:t>
      </w:r>
      <w:r w:rsidR="005A42A0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–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не </w:t>
      </w:r>
      <w:r w:rsidR="0045447B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только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осмотр терапевта. Это комплексное обследование организма, которое помогает продиагностировать и выявить на раннем этапе те </w:t>
      </w:r>
      <w:r w:rsidR="00FF08D4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типы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неинфекционных заболеваний, которые находятся на вершине структуры причин см</w:t>
      </w:r>
      <w:bookmarkStart w:id="0" w:name="_GoBack"/>
      <w:bookmarkEnd w:id="0"/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ертности – сердечно-сосудистые заболевания и злокачественные новообразования. </w:t>
      </w:r>
    </w:p>
    <w:p w:rsidR="008407E3" w:rsidRPr="003851A4" w:rsidRDefault="002D4731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«Наше государство дает возможность гражданам, имеющим полис ОМС, регулярно и совершенно бесплатно проходить </w:t>
      </w:r>
      <w:r w:rsidR="00FF08D4" w:rsidRPr="00290CFA">
        <w:rPr>
          <w:rFonts w:ascii="Arial" w:hAnsi="Arial" w:cs="Arial"/>
          <w:color w:val="000000"/>
          <w:sz w:val="20"/>
          <w:szCs w:val="20"/>
          <w:lang w:eastAsia="ru-RU"/>
        </w:rPr>
        <w:t>профилактические мероприятия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. Это позволяет выявить заболевания и предрасположенность к их развитию, а значит, вовремя начать лечение. Целью является повышение общего уровня здоровья нации, </w:t>
      </w:r>
      <w:r w:rsidR="005A42A0" w:rsidRPr="00290CFA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комментирует Дмитрий </w:t>
      </w:r>
      <w:r w:rsidR="0012559D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Валерьевич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Толстов, </w:t>
      </w:r>
      <w:r w:rsidR="005A42A0" w:rsidRPr="00290CFA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Г</w:t>
      </w:r>
      <w:r w:rsidRPr="00290CFA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енеральный директор «СОГАЗ-Мед». </w:t>
      </w:r>
      <w:r w:rsidR="005A42A0" w:rsidRPr="00290CFA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–</w:t>
      </w:r>
      <w:r w:rsidRPr="00290CFA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 Наша страховая компания </w:t>
      </w:r>
      <w:r w:rsidRPr="003851A4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ru-RU"/>
        </w:rPr>
        <w:t>проводит постоянную работу по информированию застрахованных граждан</w:t>
      </w:r>
      <w:r w:rsidRPr="003851A4">
        <w:rPr>
          <w:rFonts w:ascii="Arial" w:hAnsi="Arial" w:cs="Arial"/>
          <w:color w:val="000000"/>
          <w:sz w:val="20"/>
          <w:szCs w:val="20"/>
          <w:lang w:eastAsia="ru-RU"/>
        </w:rPr>
        <w:t xml:space="preserve"> об их правах и возможностях, которые предоставляет система ОМС, в том числе о праве на прохождение бесплатн</w:t>
      </w:r>
      <w:r w:rsidR="005A42A0" w:rsidRPr="003851A4">
        <w:rPr>
          <w:rFonts w:ascii="Arial" w:hAnsi="Arial" w:cs="Arial"/>
          <w:color w:val="000000"/>
          <w:sz w:val="20"/>
          <w:szCs w:val="20"/>
          <w:lang w:eastAsia="ru-RU"/>
        </w:rPr>
        <w:t xml:space="preserve">ых </w:t>
      </w:r>
      <w:r w:rsidRPr="003851A4">
        <w:rPr>
          <w:rFonts w:ascii="Arial" w:hAnsi="Arial" w:cs="Arial"/>
          <w:color w:val="000000"/>
          <w:sz w:val="20"/>
          <w:szCs w:val="20"/>
          <w:lang w:eastAsia="ru-RU"/>
        </w:rPr>
        <w:t xml:space="preserve">профилактических </w:t>
      </w:r>
      <w:r w:rsidR="005A42A0" w:rsidRPr="003851A4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 w:rsidRPr="003851A4">
        <w:rPr>
          <w:rFonts w:ascii="Arial" w:hAnsi="Arial" w:cs="Arial"/>
          <w:color w:val="000000"/>
          <w:sz w:val="20"/>
          <w:szCs w:val="20"/>
          <w:lang w:eastAsia="ru-RU"/>
        </w:rPr>
        <w:t>».</w:t>
      </w:r>
    </w:p>
    <w:p w:rsidR="008058E0" w:rsidRPr="003851A4" w:rsidDel="003851A4" w:rsidRDefault="002D4731" w:rsidP="005B25B7">
      <w:pPr>
        <w:shd w:val="clear" w:color="auto" w:fill="FFFFFF"/>
        <w:spacing w:after="225" w:line="240" w:lineRule="auto"/>
        <w:jc w:val="both"/>
        <w:rPr>
          <w:del w:id="1" w:author="Адамова Юлия Тахировна" w:date="2025-08-26T16:14:00Z"/>
          <w:rFonts w:ascii="Arial" w:hAnsi="Arial" w:cs="Arial"/>
          <w:color w:val="000000"/>
          <w:sz w:val="20"/>
          <w:szCs w:val="20"/>
          <w:lang w:eastAsia="ru-RU"/>
        </w:rPr>
      </w:pPr>
      <w:del w:id="2" w:author="Адамова Юлия Тахировна" w:date="2025-08-26T16:14:00Z">
        <w:r w:rsidRPr="003851A4" w:rsidDel="003851A4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Проходят ли </w:delText>
        </w:r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мужчины диспансеризацию и профилактические медицинские осмотры? </w:delText>
        </w:r>
        <w:commentRangeStart w:id="3"/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По данным страховой компании «СОГАЗ-Мед» за 2024 год профмероприятия по ОМС в </w:delText>
        </w:r>
        <w:commentRangeEnd w:id="3"/>
        <w:r w:rsidR="00461206">
          <w:rPr>
            <w:rStyle w:val="a7"/>
          </w:rPr>
          <w:commentReference w:id="3"/>
        </w:r>
        <w:r w:rsidR="00461206" w:rsidRPr="00461206">
          <w:rPr>
            <w:rFonts w:ascii="Arial" w:hAnsi="Arial" w:cs="Arial"/>
            <w:color w:val="000000"/>
            <w:sz w:val="20"/>
            <w:szCs w:val="20"/>
            <w:lang w:eastAsia="ru-RU"/>
            <w:rPrChange w:id="4" w:author="Адамова Юлия Тахировна" w:date="2025-08-26T16:15:00Z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ru-RU"/>
              </w:rPr>
            </w:rPrChange>
          </w:rPr>
          <w:delText>___</w:delText>
        </w:r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 области прошли более </w:delText>
        </w:r>
        <w:r w:rsidR="00461206" w:rsidRPr="00461206">
          <w:rPr>
            <w:rFonts w:ascii="Arial" w:hAnsi="Arial" w:cs="Arial"/>
            <w:color w:val="000000"/>
            <w:sz w:val="20"/>
            <w:szCs w:val="20"/>
            <w:lang w:eastAsia="ru-RU"/>
            <w:rPrChange w:id="5" w:author="Адамова Юлия Тахировна" w:date="2025-08-26T16:15:00Z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ru-RU"/>
              </w:rPr>
            </w:rPrChange>
          </w:rPr>
          <w:delText>___</w:delText>
        </w:r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 тыс. застрахованных в компании граждан. Из них </w:delText>
        </w:r>
        <w:r w:rsidR="00461206" w:rsidRPr="00461206">
          <w:rPr>
            <w:rFonts w:ascii="Arial" w:hAnsi="Arial" w:cs="Arial"/>
            <w:color w:val="000000"/>
            <w:sz w:val="20"/>
            <w:szCs w:val="20"/>
            <w:lang w:eastAsia="ru-RU"/>
            <w:rPrChange w:id="6" w:author="Адамова Юлия Тахировна" w:date="2025-08-26T16:15:00Z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ru-RU"/>
              </w:rPr>
            </w:rPrChange>
          </w:rPr>
          <w:delText>___</w:delText>
        </w:r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 тыс. (</w:delText>
        </w:r>
        <w:r w:rsidR="00461206" w:rsidRPr="00461206">
          <w:rPr>
            <w:rFonts w:ascii="Arial" w:hAnsi="Arial" w:cs="Arial"/>
            <w:color w:val="000000"/>
            <w:sz w:val="20"/>
            <w:szCs w:val="20"/>
            <w:lang w:eastAsia="ru-RU"/>
            <w:rPrChange w:id="7" w:author="Адамова Юлия Тахировна" w:date="2025-08-26T16:15:00Z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ru-RU"/>
              </w:rPr>
            </w:rPrChange>
          </w:rPr>
          <w:delText>___</w:delText>
        </w:r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%) составляют женщины, </w:delText>
        </w:r>
        <w:r w:rsidR="00461206" w:rsidRPr="00461206">
          <w:rPr>
            <w:rFonts w:ascii="Arial" w:hAnsi="Arial" w:cs="Arial"/>
            <w:color w:val="000000"/>
            <w:sz w:val="20"/>
            <w:szCs w:val="20"/>
            <w:lang w:eastAsia="ru-RU"/>
            <w:rPrChange w:id="8" w:author="Адамова Юлия Тахировна" w:date="2025-08-26T16:15:00Z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ru-RU"/>
              </w:rPr>
            </w:rPrChange>
          </w:rPr>
          <w:delText>___</w:delText>
        </w:r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 тыс. (</w:delText>
        </w:r>
        <w:r w:rsidR="00461206" w:rsidRPr="00461206">
          <w:rPr>
            <w:rFonts w:ascii="Arial" w:hAnsi="Arial" w:cs="Arial"/>
            <w:color w:val="000000"/>
            <w:sz w:val="20"/>
            <w:szCs w:val="20"/>
            <w:lang w:eastAsia="ru-RU"/>
            <w:rPrChange w:id="9" w:author="Адамова Юлия Тахировна" w:date="2025-08-26T16:15:00Z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ru-RU"/>
              </w:rPr>
            </w:rPrChange>
          </w:rPr>
          <w:delText>___</w:delText>
        </w:r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%) – мужчины. </w:delText>
        </w:r>
      </w:del>
    </w:p>
    <w:p w:rsidR="006606BC" w:rsidRPr="003851A4" w:rsidDel="003851A4" w:rsidRDefault="00461206" w:rsidP="005B25B7">
      <w:pPr>
        <w:shd w:val="clear" w:color="auto" w:fill="FFFFFF"/>
        <w:spacing w:after="225" w:line="240" w:lineRule="auto"/>
        <w:jc w:val="both"/>
        <w:rPr>
          <w:del w:id="10" w:author="Адамова Юлия Тахировна" w:date="2025-08-26T16:14:00Z"/>
          <w:rFonts w:ascii="Arial" w:hAnsi="Arial" w:cs="Arial"/>
          <w:b/>
          <w:color w:val="000000"/>
          <w:sz w:val="20"/>
          <w:szCs w:val="20"/>
          <w:lang w:eastAsia="ru-RU"/>
        </w:rPr>
      </w:pPr>
      <w:del w:id="11" w:author="Адамова Юлия Тахировна" w:date="2025-08-26T16:14:00Z">
        <w:r>
          <w:rPr>
            <w:rFonts w:ascii="Arial" w:hAnsi="Arial" w:cs="Arial"/>
            <w:b/>
            <w:color w:val="000000"/>
            <w:sz w:val="20"/>
            <w:szCs w:val="20"/>
            <w:lang w:eastAsia="ru-RU"/>
          </w:rPr>
          <w:delText>Либо взять абзац с общими цифрами по компании:</w:delText>
        </w:r>
      </w:del>
    </w:p>
    <w:p w:rsidR="006606BC" w:rsidRPr="00952AFF" w:rsidRDefault="00461206" w:rsidP="006606BC">
      <w:pPr>
        <w:shd w:val="clear" w:color="auto" w:fill="FFFFFF"/>
        <w:spacing w:after="225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Проходят ли мужчины диспансеризацию и профилактические медицинские осмотры? По данным страховой компании «СОГАЗ-Мед» за 2024 год профмероприятия по ОМС прошли более </w:t>
      </w:r>
      <w:r w:rsidRPr="00461206">
        <w:rPr>
          <w:rFonts w:ascii="Arial" w:hAnsi="Arial" w:cs="Arial"/>
          <w:color w:val="000000"/>
          <w:sz w:val="20"/>
          <w:szCs w:val="20"/>
          <w:lang w:eastAsia="ru-RU"/>
          <w:rPrChange w:id="12" w:author="Адамова Юлия Тахировна" w:date="2025-08-26T16:15:00Z">
            <w:rPr>
              <w:rFonts w:ascii="Arial" w:hAnsi="Arial" w:cs="Arial"/>
              <w:color w:val="000000"/>
              <w:sz w:val="20"/>
              <w:szCs w:val="20"/>
              <w:highlight w:val="yellow"/>
              <w:lang w:eastAsia="ru-RU"/>
            </w:rPr>
          </w:rPrChange>
        </w:rPr>
        <w:t>17,7 млн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застрахованных в компании граждан. Из них </w:t>
      </w:r>
      <w:r w:rsidRPr="00461206">
        <w:rPr>
          <w:rFonts w:ascii="Arial" w:hAnsi="Arial" w:cs="Arial"/>
          <w:color w:val="000000"/>
          <w:sz w:val="20"/>
          <w:szCs w:val="20"/>
          <w:lang w:eastAsia="ru-RU"/>
          <w:rPrChange w:id="13" w:author="Адамова Юлия Тахировна" w:date="2025-08-26T16:15:00Z">
            <w:rPr>
              <w:rFonts w:ascii="Arial" w:hAnsi="Arial" w:cs="Arial"/>
              <w:color w:val="000000"/>
              <w:sz w:val="20"/>
              <w:szCs w:val="20"/>
              <w:highlight w:val="yellow"/>
              <w:lang w:eastAsia="ru-RU"/>
            </w:rPr>
          </w:rPrChange>
        </w:rPr>
        <w:t>10,5 млн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r w:rsidRPr="00461206">
        <w:rPr>
          <w:rFonts w:ascii="Arial" w:hAnsi="Arial" w:cs="Arial"/>
          <w:color w:val="000000"/>
          <w:sz w:val="20"/>
          <w:szCs w:val="20"/>
          <w:lang w:eastAsia="ru-RU"/>
          <w:rPrChange w:id="14" w:author="Адамова Юлия Тахировна" w:date="2025-08-26T16:15:00Z">
            <w:rPr>
              <w:rFonts w:ascii="Arial" w:hAnsi="Arial" w:cs="Arial"/>
              <w:color w:val="000000"/>
              <w:sz w:val="20"/>
              <w:szCs w:val="20"/>
              <w:highlight w:val="yellow"/>
              <w:lang w:eastAsia="ru-RU"/>
            </w:rPr>
          </w:rPrChange>
        </w:rPr>
        <w:t>59,3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%) составляют женщины, </w:t>
      </w:r>
      <w:r w:rsidRPr="00461206">
        <w:rPr>
          <w:rFonts w:ascii="Arial" w:hAnsi="Arial" w:cs="Arial"/>
          <w:color w:val="000000"/>
          <w:sz w:val="20"/>
          <w:szCs w:val="20"/>
          <w:lang w:eastAsia="ru-RU"/>
          <w:rPrChange w:id="15" w:author="Адамова Юлия Тахировна" w:date="2025-08-26T16:15:00Z">
            <w:rPr>
              <w:rFonts w:ascii="Arial" w:hAnsi="Arial" w:cs="Arial"/>
              <w:color w:val="000000"/>
              <w:sz w:val="20"/>
              <w:szCs w:val="20"/>
              <w:highlight w:val="yellow"/>
              <w:lang w:eastAsia="ru-RU"/>
            </w:rPr>
          </w:rPrChange>
        </w:rPr>
        <w:t>7,2 млн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(</w:t>
      </w:r>
      <w:r w:rsidRPr="00461206">
        <w:rPr>
          <w:rFonts w:ascii="Arial" w:hAnsi="Arial" w:cs="Arial"/>
          <w:color w:val="000000"/>
          <w:sz w:val="20"/>
          <w:szCs w:val="20"/>
          <w:lang w:eastAsia="ru-RU"/>
          <w:rPrChange w:id="16" w:author="Адамова Юлия Тахировна" w:date="2025-08-26T16:15:00Z">
            <w:rPr>
              <w:rFonts w:ascii="Arial" w:hAnsi="Arial" w:cs="Arial"/>
              <w:color w:val="000000"/>
              <w:sz w:val="20"/>
              <w:szCs w:val="20"/>
              <w:highlight w:val="yellow"/>
              <w:lang w:eastAsia="ru-RU"/>
            </w:rPr>
          </w:rPrChange>
        </w:rPr>
        <w:t>40,7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%) – мужчины.</w:t>
      </w:r>
      <w:r w:rsidR="006606B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F71192" w:rsidRDefault="00290CFA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71192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«</w:t>
      </w:r>
      <w:r w:rsidR="002D4731" w:rsidRPr="00F71192">
        <w:rPr>
          <w:rFonts w:ascii="Arial" w:hAnsi="Arial" w:cs="Arial"/>
          <w:color w:val="000000"/>
          <w:sz w:val="20"/>
          <w:szCs w:val="20"/>
          <w:lang w:eastAsia="ru-RU"/>
        </w:rPr>
        <w:t>Полученные данные подтверждают</w:t>
      </w:r>
      <w:r w:rsidRPr="00F71192">
        <w:rPr>
          <w:rFonts w:ascii="Arial" w:hAnsi="Arial" w:cs="Arial"/>
          <w:color w:val="000000"/>
          <w:sz w:val="20"/>
          <w:szCs w:val="20"/>
          <w:lang w:eastAsia="ru-RU"/>
        </w:rPr>
        <w:t xml:space="preserve"> —</w:t>
      </w:r>
      <w:r w:rsidR="002D4731" w:rsidRPr="00F71192">
        <w:rPr>
          <w:rFonts w:ascii="Arial" w:hAnsi="Arial" w:cs="Arial"/>
          <w:color w:val="000000"/>
          <w:sz w:val="20"/>
          <w:szCs w:val="20"/>
          <w:lang w:eastAsia="ru-RU"/>
        </w:rPr>
        <w:t xml:space="preserve"> мужчины действительно меньше заботятся о себе, рискуя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не только здоровьем, доводя простые болезни до операционного вмешательства, но и жизнями</w:t>
      </w:r>
      <w:r w:rsidR="007B7B2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. 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Очевидно, что работа с этой категорией населения </w:t>
      </w:r>
      <w:r w:rsidR="007B7B2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является 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>приоритетной</w:t>
      </w:r>
      <w:r w:rsidR="00D74D2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, в том числе со стороны страховой компании «СОГАЗ-Мед», которая регулярно </w:t>
      </w:r>
      <w:r w:rsidR="00D74D27" w:rsidRPr="00290CFA">
        <w:rPr>
          <w:rFonts w:ascii="Arial" w:hAnsi="Arial" w:cs="Arial"/>
          <w:sz w:val="20"/>
          <w:szCs w:val="20"/>
        </w:rPr>
        <w:t>осуществляет информирование застрахованных граждан</w:t>
      </w:r>
      <w:r w:rsidR="00094702" w:rsidRPr="00290CFA">
        <w:rPr>
          <w:rFonts w:ascii="Arial" w:hAnsi="Arial" w:cs="Arial"/>
          <w:sz w:val="20"/>
          <w:szCs w:val="20"/>
        </w:rPr>
        <w:t xml:space="preserve"> о порядке получения медицинской помощи </w:t>
      </w:r>
      <w:r w:rsidR="00D74D27" w:rsidRPr="00290CFA">
        <w:rPr>
          <w:rFonts w:ascii="Arial" w:hAnsi="Arial" w:cs="Arial"/>
          <w:sz w:val="20"/>
          <w:szCs w:val="20"/>
        </w:rPr>
        <w:t>по ОМС</w:t>
      </w:r>
      <w:r w:rsidR="007B7B27" w:rsidRPr="00290CFA">
        <w:rPr>
          <w:rFonts w:ascii="Arial" w:hAnsi="Arial" w:cs="Arial"/>
          <w:sz w:val="20"/>
          <w:szCs w:val="20"/>
        </w:rPr>
        <w:t>»</w:t>
      </w:r>
      <w:r w:rsidRPr="00290CFA">
        <w:rPr>
          <w:rFonts w:ascii="Arial" w:hAnsi="Arial" w:cs="Arial"/>
          <w:sz w:val="20"/>
          <w:szCs w:val="20"/>
        </w:rPr>
        <w:t>,</w:t>
      </w:r>
      <w:r w:rsidR="002D4731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B7B2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– комментирует </w:t>
      </w:r>
      <w:r w:rsidR="00461206" w:rsidRPr="00461206">
        <w:rPr>
          <w:rFonts w:ascii="Arial" w:hAnsi="Arial" w:cs="Arial"/>
          <w:color w:val="000000"/>
          <w:sz w:val="20"/>
          <w:szCs w:val="20"/>
          <w:lang w:eastAsia="ru-RU"/>
          <w:rPrChange w:id="17" w:author="Адамова Юлия Тахировна" w:date="2025-08-26T16:14:00Z">
            <w:rPr>
              <w:rFonts w:ascii="Arial" w:hAnsi="Arial" w:cs="Arial"/>
              <w:color w:val="000000"/>
              <w:sz w:val="20"/>
              <w:szCs w:val="20"/>
              <w:highlight w:val="green"/>
              <w:lang w:eastAsia="ru-RU"/>
            </w:rPr>
          </w:rPrChange>
        </w:rPr>
        <w:t>директор</w:t>
      </w:r>
      <w:r w:rsidR="0046120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ins w:id="18" w:author="Адамова Юлия Тахировна" w:date="2025-08-26T16:14:00Z">
        <w:r w:rsidR="00461206" w:rsidRPr="00461206">
          <w:rPr>
            <w:rFonts w:ascii="Arial" w:hAnsi="Arial" w:cs="Arial"/>
            <w:color w:val="000000"/>
            <w:sz w:val="20"/>
            <w:szCs w:val="20"/>
            <w:lang w:eastAsia="ru-RU"/>
            <w:rPrChange w:id="19" w:author="Адамова Юлия Тахировна" w:date="2025-08-26T16:14:00Z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ru-RU"/>
              </w:rPr>
            </w:rPrChange>
          </w:rPr>
          <w:t>Хабаровского</w:t>
        </w:r>
      </w:ins>
      <w:del w:id="20" w:author="Адамова Юлия Тахировна" w:date="2025-08-26T16:14:00Z">
        <w:r w:rsidR="00461206" w:rsidRPr="00461206">
          <w:rPr>
            <w:rFonts w:ascii="Arial" w:hAnsi="Arial" w:cs="Arial"/>
            <w:color w:val="000000"/>
            <w:sz w:val="20"/>
            <w:szCs w:val="20"/>
            <w:lang w:eastAsia="ru-RU"/>
            <w:rPrChange w:id="21" w:author="Адамова Юлия Тахировна" w:date="2025-08-26T16:14:00Z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ru-RU"/>
              </w:rPr>
            </w:rPrChange>
          </w:rPr>
          <w:delText>___</w:delText>
        </w:r>
      </w:del>
      <w:r w:rsidR="0046120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461206" w:rsidRPr="00461206">
        <w:rPr>
          <w:rFonts w:ascii="Arial" w:hAnsi="Arial" w:cs="Arial"/>
          <w:color w:val="000000"/>
          <w:sz w:val="20"/>
          <w:szCs w:val="20"/>
          <w:lang w:eastAsia="ru-RU"/>
          <w:rPrChange w:id="22" w:author="Адамова Юлия Тахировна" w:date="2025-08-26T16:14:00Z">
            <w:rPr>
              <w:rFonts w:ascii="Arial" w:hAnsi="Arial" w:cs="Arial"/>
              <w:color w:val="000000"/>
              <w:sz w:val="20"/>
              <w:szCs w:val="20"/>
              <w:highlight w:val="green"/>
              <w:lang w:eastAsia="ru-RU"/>
            </w:rPr>
          </w:rPrChange>
        </w:rPr>
        <w:t>филиала «СОГАЗ-Мед»</w:t>
      </w:r>
      <w:r w:rsidR="0046120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ins w:id="23" w:author="Адамова Юлия Тахировна" w:date="2025-08-26T16:14:00Z">
        <w:r w:rsidR="00461206">
          <w:rPr>
            <w:rFonts w:ascii="Arial" w:hAnsi="Arial" w:cs="Arial"/>
            <w:color w:val="000000"/>
            <w:sz w:val="20"/>
            <w:szCs w:val="20"/>
            <w:lang w:eastAsia="ru-RU"/>
          </w:rPr>
          <w:t>Лазерко</w:t>
        </w:r>
        <w:r w:rsidR="003851A4">
          <w:rPr>
            <w:rFonts w:ascii="Arial" w:hAnsi="Arial" w:cs="Arial"/>
            <w:color w:val="000000"/>
            <w:sz w:val="20"/>
            <w:szCs w:val="20"/>
            <w:lang w:eastAsia="ru-RU"/>
          </w:rPr>
          <w:t xml:space="preserve"> Нелли Александровна.</w:t>
        </w:r>
      </w:ins>
      <w:del w:id="24" w:author="Адамова Юлия Тахировна" w:date="2025-08-26T16:14:00Z">
        <w:r w:rsidR="005B25B7" w:rsidRPr="008058E0" w:rsidDel="003851A4">
          <w:rPr>
            <w:rFonts w:ascii="Arial" w:hAnsi="Arial" w:cs="Arial"/>
            <w:color w:val="000000"/>
            <w:sz w:val="20"/>
            <w:szCs w:val="20"/>
            <w:highlight w:val="yellow"/>
            <w:lang w:eastAsia="ru-RU"/>
          </w:rPr>
          <w:delText>___(Ф.И.О)</w:delText>
        </w:r>
        <w:r w:rsidR="007B7B27" w:rsidRPr="008058E0" w:rsidDel="003851A4">
          <w:rPr>
            <w:rFonts w:ascii="Arial" w:hAnsi="Arial" w:cs="Arial"/>
            <w:color w:val="000000"/>
            <w:sz w:val="20"/>
            <w:szCs w:val="20"/>
            <w:highlight w:val="yellow"/>
            <w:lang w:eastAsia="ru-RU"/>
          </w:rPr>
          <w:delText>.</w:delText>
        </w:r>
      </w:del>
      <w:r w:rsidR="007B7B2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8407E3" w:rsidRPr="00290CFA" w:rsidRDefault="002D4731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FFFFFF" w:fill="FFFFFF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Однако </w:t>
      </w:r>
      <w:r w:rsidR="00D74D2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не стоит ждать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полноценного результата без желания самих граждан осознать суть проблемы и сформировать ответственное отношение к собственному здоровью</w:t>
      </w:r>
      <w:r w:rsidR="00317FB3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. Чтобы оставаться в норме, </w:t>
      </w:r>
      <w:r w:rsidR="00D74D2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как мужчинам, так и женщинам </w:t>
      </w:r>
      <w:r w:rsidR="00317FB3" w:rsidRPr="00290CFA">
        <w:rPr>
          <w:rFonts w:ascii="Arial" w:hAnsi="Arial" w:cs="Arial"/>
          <w:color w:val="000000"/>
          <w:sz w:val="20"/>
          <w:szCs w:val="20"/>
          <w:lang w:eastAsia="ru-RU"/>
        </w:rPr>
        <w:t>необходимо соблюдать простые правила</w:t>
      </w:r>
      <w:r w:rsidR="005B4786" w:rsidRPr="00290CFA">
        <w:rPr>
          <w:rFonts w:ascii="Arial" w:hAnsi="Arial" w:cs="Arial"/>
          <w:color w:val="000000"/>
          <w:sz w:val="20"/>
          <w:szCs w:val="20"/>
          <w:lang w:eastAsia="ru-RU"/>
        </w:rPr>
        <w:t>: отказаться от вредных привычек, следить за показателями здоровья (индекс массы тела, уровень холестерина, артериального давления</w:t>
      </w:r>
      <w:r w:rsidR="00865E2F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и</w:t>
      </w:r>
      <w:r w:rsidR="005B4786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сахара в крови</w:t>
      </w:r>
      <w:r w:rsidR="004E5B88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), </w:t>
      </w:r>
      <w:r w:rsidR="00317FB3" w:rsidRPr="00290CFA">
        <w:rPr>
          <w:rFonts w:ascii="Arial" w:hAnsi="Arial" w:cs="Arial"/>
          <w:color w:val="000000"/>
          <w:sz w:val="20"/>
          <w:szCs w:val="20"/>
          <w:lang w:eastAsia="ru-RU"/>
        </w:rPr>
        <w:t>больше двигаться и регулярно проходить профилактические мероприятия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. </w:t>
      </w:r>
    </w:p>
    <w:p w:rsidR="008407E3" w:rsidRPr="00290CFA" w:rsidRDefault="002D4731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b/>
          <w:color w:val="000000"/>
          <w:sz w:val="20"/>
          <w:szCs w:val="20"/>
          <w:lang w:eastAsia="ru-RU"/>
        </w:rPr>
        <w:t>Историей своего опыта прохождения диспансеризации делится застрахованный Сергей П., 58 лет:</w:t>
      </w:r>
    </w:p>
    <w:p w:rsidR="008407E3" w:rsidRPr="00290CFA" w:rsidRDefault="002D4731" w:rsidP="005B25B7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«Однажды</w:t>
      </w:r>
      <w:r w:rsidR="002C1DE5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я получил смс-сообщение от </w:t>
      </w:r>
      <w:r w:rsidR="0001299C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своей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страховой компани</w:t>
      </w:r>
      <w:r w:rsidR="0001299C" w:rsidRPr="00290CFA">
        <w:rPr>
          <w:rFonts w:ascii="Arial" w:hAnsi="Arial" w:cs="Arial"/>
          <w:color w:val="000000"/>
          <w:sz w:val="20"/>
          <w:szCs w:val="20"/>
          <w:lang w:eastAsia="ru-RU"/>
        </w:rPr>
        <w:t>и с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приглашением пройти бесплатную диспансеризацию. Последнее время меня беспокоил дискомфорт в области спины, но эти симптомы </w:t>
      </w:r>
      <w:r w:rsidR="00102550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на протяжении долгого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я игнорировал</w:t>
      </w:r>
      <w:r w:rsidR="00102550" w:rsidRPr="00290CFA">
        <w:rPr>
          <w:rFonts w:ascii="Arial" w:hAnsi="Arial" w:cs="Arial"/>
          <w:color w:val="000000"/>
          <w:sz w:val="20"/>
          <w:szCs w:val="20"/>
          <w:lang w:eastAsia="ru-RU"/>
        </w:rPr>
        <w:t>, думал все пройдет само собой. Да и с работы отпрашиваться лишний раз не хотелось. Но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все-таки я </w:t>
      </w:r>
      <w:r w:rsidR="00102550" w:rsidRPr="00290CFA">
        <w:rPr>
          <w:rFonts w:ascii="Arial" w:hAnsi="Arial" w:cs="Arial"/>
          <w:color w:val="000000"/>
          <w:sz w:val="20"/>
          <w:szCs w:val="20"/>
          <w:lang w:eastAsia="ru-RU"/>
        </w:rPr>
        <w:t>перезвонил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и узн</w:t>
      </w:r>
      <w:r w:rsidR="00102550" w:rsidRPr="00290CFA">
        <w:rPr>
          <w:rFonts w:ascii="Arial" w:hAnsi="Arial" w:cs="Arial"/>
          <w:color w:val="000000"/>
          <w:sz w:val="20"/>
          <w:szCs w:val="20"/>
          <w:lang w:eastAsia="ru-RU"/>
        </w:rPr>
        <w:t>ал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подроб</w:t>
      </w:r>
      <w:r w:rsidR="00102550" w:rsidRPr="00290CFA">
        <w:rPr>
          <w:rFonts w:ascii="Arial" w:hAnsi="Arial" w:cs="Arial"/>
          <w:color w:val="000000"/>
          <w:sz w:val="20"/>
          <w:szCs w:val="20"/>
          <w:lang w:eastAsia="ru-RU"/>
        </w:rPr>
        <w:t>ности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. Специалист объяснил</w:t>
      </w:r>
      <w:r w:rsidR="00102550" w:rsidRPr="00290CFA">
        <w:rPr>
          <w:rFonts w:ascii="Arial" w:hAnsi="Arial" w:cs="Arial"/>
          <w:color w:val="000000"/>
          <w:sz w:val="20"/>
          <w:szCs w:val="20"/>
          <w:lang w:eastAsia="ru-RU"/>
        </w:rPr>
        <w:t>: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пройти бесплатную диспансеризацию можно даже в рабочий день,</w:t>
      </w:r>
      <w:r w:rsidR="00102550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работодатель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обязан предостав</w:t>
      </w:r>
      <w:r w:rsidR="00102550" w:rsidRPr="00290CFA">
        <w:rPr>
          <w:rFonts w:ascii="Arial" w:hAnsi="Arial" w:cs="Arial"/>
          <w:color w:val="000000"/>
          <w:sz w:val="20"/>
          <w:szCs w:val="20"/>
          <w:lang w:eastAsia="ru-RU"/>
        </w:rPr>
        <w:t>ить оплачива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емый выходной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по трудовому кодексу. 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Тогда я обратился</w:t>
      </w:r>
      <w:r w:rsidR="00ED6CB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в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свою поликлинику по месту прикрепления. Прош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л все обследования первого этапа, затем, по итогам выявленных отклонений мне провели </w:t>
      </w:r>
      <w:r w:rsidR="0056575A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второй этап 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 w:rsidR="0056575A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дополнительное УЗИ почек, которое показало наличие опухоли. Без операции уже нельзя было обойтись. Опухоль мне удалили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и она оказалась доброкачественной. Затем лечащий врач пров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л со мной важную беседу. По его словам, мо</w:t>
      </w:r>
      <w:r w:rsidR="000A405B" w:rsidRPr="00290CFA">
        <w:rPr>
          <w:rFonts w:ascii="Arial" w:hAnsi="Arial" w:cs="Arial"/>
          <w:color w:val="000000"/>
          <w:sz w:val="20"/>
          <w:szCs w:val="20"/>
          <w:lang w:eastAsia="ru-RU"/>
        </w:rPr>
        <w:t>е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позднее обращение в поликлинику обошлось без серьезных последствий, но вовремя не выявленное заболевание могло стать причиной серьезного осложнения, такого, как переход доброкачественного образования в злокачественную форму. Теперь я понимаю, как важно вовремя начать заботиться о своем здоровье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.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Я очень благодарен представителям 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«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СОГАЗ-Мед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»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за приглашение на профилактическое обследование, разъяснение по всем вопросам и конечно за результат, полученный по итогу 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мо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ю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жизнь и спокойствие моих близких</w:t>
      </w:r>
      <w:r w:rsidR="00AB1467" w:rsidRPr="00290CFA">
        <w:rPr>
          <w:rFonts w:ascii="Arial" w:hAnsi="Arial" w:cs="Arial"/>
          <w:color w:val="000000"/>
          <w:sz w:val="20"/>
          <w:szCs w:val="20"/>
          <w:lang w:eastAsia="ru-RU"/>
        </w:rPr>
        <w:t>»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290CFA" w:rsidRDefault="002D4731" w:rsidP="00422984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Компания «СОГАЗ-Мед» </w:t>
      </w:r>
      <w:r w:rsidR="0045447B" w:rsidRPr="00290CFA">
        <w:rPr>
          <w:rFonts w:ascii="Arial" w:hAnsi="Arial" w:cs="Arial"/>
          <w:color w:val="000000"/>
          <w:sz w:val="20"/>
          <w:szCs w:val="20"/>
          <w:lang w:eastAsia="ru-RU"/>
        </w:rPr>
        <w:t>напоминает: многие заболевания протекают бессимптомно, рекомендуем</w:t>
      </w:r>
      <w:r w:rsidR="00BA279E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>не откладывать заботу о себе и обязательно пройти профилактические мероприятия.</w:t>
      </w:r>
      <w:r w:rsidR="00094702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134B82" w:rsidRPr="00290CFA" w:rsidRDefault="00461206" w:rsidP="00422984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Ветераны боевых действий имеют право на внеочередное прохождение профилактических мероприятий.</w:t>
      </w:r>
    </w:p>
    <w:p w:rsidR="00290CFA" w:rsidRPr="00290CFA" w:rsidRDefault="0012559D" w:rsidP="00290CFA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643">
        <w:rPr>
          <w:rFonts w:ascii="Arial" w:hAnsi="Arial" w:cs="Arial"/>
          <w:color w:val="000000"/>
          <w:sz w:val="20"/>
          <w:szCs w:val="20"/>
          <w:lang w:eastAsia="ru-RU"/>
        </w:rPr>
        <w:t xml:space="preserve">Подробную информацию о </w:t>
      </w:r>
      <w:r w:rsidR="00094702" w:rsidRPr="00A50643">
        <w:rPr>
          <w:rFonts w:ascii="Arial" w:hAnsi="Arial" w:cs="Arial"/>
          <w:color w:val="000000"/>
          <w:sz w:val="20"/>
          <w:szCs w:val="20"/>
          <w:lang w:eastAsia="ru-RU"/>
        </w:rPr>
        <w:t xml:space="preserve">профилактических мероприятиях можно узнать </w:t>
      </w:r>
      <w:r w:rsidRPr="00A50643">
        <w:rPr>
          <w:rFonts w:ascii="Arial" w:hAnsi="Arial" w:cs="Arial"/>
          <w:color w:val="000000"/>
          <w:sz w:val="20"/>
          <w:szCs w:val="20"/>
          <w:lang w:eastAsia="ru-RU"/>
        </w:rPr>
        <w:t xml:space="preserve">на сайте sogaz-med.ru в разделе «Профилактика и диспансеризация», </w:t>
      </w:r>
      <w:r w:rsidR="00094702" w:rsidRPr="00A50643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r w:rsidRPr="00A50643">
        <w:rPr>
          <w:rFonts w:ascii="Arial" w:hAnsi="Arial" w:cs="Arial"/>
          <w:color w:val="000000"/>
          <w:sz w:val="20"/>
          <w:szCs w:val="20"/>
          <w:lang w:eastAsia="ru-RU"/>
        </w:rPr>
        <w:t xml:space="preserve"> страховы</w:t>
      </w:r>
      <w:r w:rsidR="00094702" w:rsidRPr="00A50643">
        <w:rPr>
          <w:rFonts w:ascii="Arial" w:hAnsi="Arial" w:cs="Arial"/>
          <w:color w:val="000000"/>
          <w:sz w:val="20"/>
          <w:szCs w:val="20"/>
          <w:lang w:eastAsia="ru-RU"/>
        </w:rPr>
        <w:t>х</w:t>
      </w:r>
      <w:r w:rsidRPr="00A50643">
        <w:rPr>
          <w:rFonts w:ascii="Arial" w:hAnsi="Arial" w:cs="Arial"/>
          <w:color w:val="000000"/>
          <w:sz w:val="20"/>
          <w:szCs w:val="20"/>
          <w:lang w:eastAsia="ru-RU"/>
        </w:rPr>
        <w:t xml:space="preserve"> представител</w:t>
      </w:r>
      <w:r w:rsidR="00094702" w:rsidRPr="00A50643">
        <w:rPr>
          <w:rFonts w:ascii="Arial" w:hAnsi="Arial" w:cs="Arial"/>
          <w:color w:val="000000"/>
          <w:sz w:val="20"/>
          <w:szCs w:val="20"/>
          <w:lang w:eastAsia="ru-RU"/>
        </w:rPr>
        <w:t>ей</w:t>
      </w:r>
      <w:r w:rsidRPr="00A5064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094702" w:rsidRPr="00A50643">
        <w:rPr>
          <w:rFonts w:ascii="Arial" w:hAnsi="Arial" w:cs="Arial"/>
          <w:color w:val="000000"/>
          <w:sz w:val="20"/>
          <w:szCs w:val="20"/>
          <w:lang w:eastAsia="ru-RU"/>
        </w:rPr>
        <w:t xml:space="preserve">через онлайн-чат </w:t>
      </w:r>
      <w:r w:rsidR="00290CFA" w:rsidRPr="00A50643">
        <w:rPr>
          <w:rFonts w:ascii="Arial" w:hAnsi="Arial" w:cs="Arial"/>
          <w:color w:val="000000"/>
          <w:sz w:val="20"/>
          <w:szCs w:val="20"/>
          <w:lang w:eastAsia="ru-RU"/>
        </w:rPr>
        <w:t>на сайте</w:t>
      </w:r>
      <w:r w:rsidR="007A7135">
        <w:rPr>
          <w:rFonts w:ascii="Arial" w:hAnsi="Arial" w:cs="Arial"/>
          <w:color w:val="000000"/>
          <w:sz w:val="20"/>
          <w:szCs w:val="20"/>
          <w:lang w:eastAsia="ru-RU"/>
        </w:rPr>
        <w:t xml:space="preserve"> и в мобильном приложении «СОГАЗ ОМС» (для </w:t>
      </w:r>
      <w:r w:rsidR="007A7135">
        <w:rPr>
          <w:rFonts w:ascii="Arial" w:hAnsi="Arial" w:cs="Arial"/>
          <w:color w:val="000000"/>
          <w:sz w:val="20"/>
          <w:szCs w:val="20"/>
          <w:lang w:val="en-US" w:eastAsia="ru-RU"/>
        </w:rPr>
        <w:t>Android</w:t>
      </w:r>
      <w:r w:rsidR="007A7135" w:rsidRPr="00134B82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 w:rsidR="00290CFA" w:rsidRPr="00A50643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 w:rsidR="00094702" w:rsidRPr="00A5064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290CFA" w:rsidRPr="00A50643">
        <w:rPr>
          <w:rFonts w:ascii="Arial" w:hAnsi="Arial" w:cs="Arial"/>
          <w:color w:val="000000"/>
          <w:sz w:val="20"/>
          <w:szCs w:val="20"/>
          <w:lang w:eastAsia="ru-RU"/>
        </w:rPr>
        <w:t>по телефону круглосуточного контакт-центра 8-800-100-07-02 (звонок по России бесплатный) или в офисах компании «СОГАЗ-Мед».</w:t>
      </w:r>
      <w:r w:rsidR="00290CFA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092E82" w:rsidRPr="00317FB3" w:rsidRDefault="00092E82" w:rsidP="00290CFA">
      <w:pPr>
        <w:shd w:val="clear" w:color="auto" w:fill="FFFFFF"/>
        <w:spacing w:after="225" w:line="360" w:lineRule="atLeast"/>
        <w:jc w:val="both"/>
        <w:rPr>
          <w:rFonts w:ascii="Arial" w:hAnsi="Arial" w:cs="Arial"/>
          <w:b/>
        </w:rPr>
      </w:pPr>
      <w:r w:rsidRPr="00317FB3">
        <w:rPr>
          <w:rFonts w:ascii="Arial" w:hAnsi="Arial" w:cs="Arial"/>
          <w:b/>
        </w:rPr>
        <w:t>Справка о компании:</w:t>
      </w:r>
    </w:p>
    <w:p w:rsidR="00836228" w:rsidRPr="00290CFA" w:rsidRDefault="00461206" w:rsidP="00290CFA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61206">
        <w:rPr>
          <w:rFonts w:ascii="Arial" w:hAnsi="Arial" w:cs="Arial"/>
          <w:color w:val="000000"/>
          <w:sz w:val="20"/>
          <w:szCs w:val="20"/>
          <w:lang w:eastAsia="ru-RU"/>
          <w:rPrChange w:id="25" w:author="Федотова Елена Петровна" w:date="2025-01-14T15:29:00Z">
            <w:rPr>
              <w:rFonts w:ascii="Arial" w:hAnsi="Arial" w:cs="Arial"/>
              <w:color w:val="000000"/>
              <w:sz w:val="20"/>
              <w:szCs w:val="20"/>
              <w:highlight w:val="yellow"/>
              <w:lang w:eastAsia="ru-RU"/>
            </w:rPr>
          </w:rPrChange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="00836228"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:rsidR="008407E3" w:rsidRPr="00317FB3" w:rsidRDefault="002D4731">
      <w:pPr>
        <w:shd w:val="clear" w:color="auto" w:fill="FFFFFF"/>
        <w:spacing w:after="225" w:line="36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317FB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* по данным Федеральной </w:t>
      </w:r>
      <w:r w:rsidR="0012559D" w:rsidRPr="00317FB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службы </w:t>
      </w:r>
      <w:r w:rsidRPr="00317FB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государственной статистики</w:t>
      </w:r>
    </w:p>
    <w:sectPr w:rsidR="008407E3" w:rsidRPr="00317FB3" w:rsidSect="0046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Федотова Елена Петровна" w:date="2024-02-16T10:01:00Z" w:initials="ФЕП">
    <w:p w:rsidR="005B25B7" w:rsidRDefault="005B25B7">
      <w:pPr>
        <w:pStyle w:val="a8"/>
      </w:pPr>
      <w:r>
        <w:rPr>
          <w:rStyle w:val="a7"/>
        </w:rPr>
        <w:annotationRef/>
      </w:r>
      <w:r>
        <w:t>Региональный блок: необходимо добавить информацию о филиале – цифры, согласованные с ЗПЗ филиала</w:t>
      </w:r>
      <w:r w:rsidR="00081AA0">
        <w:t xml:space="preserve">. Ниже </w:t>
      </w:r>
      <w:r>
        <w:t>цитата от имени директора филиала</w:t>
      </w:r>
      <w:r w:rsidR="00081AA0">
        <w:t>.</w:t>
      </w:r>
      <w:r w:rsidR="006606BC">
        <w:t xml:space="preserve"> Если нет региональных цифр, можно взять абзац с общими цифрами по компании (ниже).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6517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651789" w16cid:durableId="2979B10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453"/>
    <w:multiLevelType w:val="multilevel"/>
    <w:tmpl w:val="8BBC0F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71006"/>
    <w:multiLevelType w:val="hybridMultilevel"/>
    <w:tmpl w:val="5BB6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амова Юлия Тахировна">
    <w15:presenceInfo w15:providerId="AD" w15:userId="S-1-5-21-1700272-428779469-3990231790-92728"/>
  </w15:person>
  <w15:person w15:author="Федотова Елена Петровна">
    <w15:presenceInfo w15:providerId="AD" w15:userId="S-1-5-21-1700272-428779469-3990231790-1080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characterSpacingControl w:val="doNotCompress"/>
  <w:compat/>
  <w:rsids>
    <w:rsidRoot w:val="008407E3"/>
    <w:rsid w:val="00001342"/>
    <w:rsid w:val="0001299C"/>
    <w:rsid w:val="00081AA0"/>
    <w:rsid w:val="00092E82"/>
    <w:rsid w:val="00094702"/>
    <w:rsid w:val="000A405B"/>
    <w:rsid w:val="000B0DAC"/>
    <w:rsid w:val="00102550"/>
    <w:rsid w:val="0012559D"/>
    <w:rsid w:val="00134B82"/>
    <w:rsid w:val="00222EC5"/>
    <w:rsid w:val="002317EA"/>
    <w:rsid w:val="00290CFA"/>
    <w:rsid w:val="002C1DE5"/>
    <w:rsid w:val="002D4731"/>
    <w:rsid w:val="0030135A"/>
    <w:rsid w:val="00306922"/>
    <w:rsid w:val="00317FB3"/>
    <w:rsid w:val="003851A4"/>
    <w:rsid w:val="003906DA"/>
    <w:rsid w:val="003E4744"/>
    <w:rsid w:val="0042082C"/>
    <w:rsid w:val="00422984"/>
    <w:rsid w:val="00430AEA"/>
    <w:rsid w:val="0045447B"/>
    <w:rsid w:val="00461206"/>
    <w:rsid w:val="004649A5"/>
    <w:rsid w:val="004E5B88"/>
    <w:rsid w:val="0052263C"/>
    <w:rsid w:val="0056575A"/>
    <w:rsid w:val="00581BF2"/>
    <w:rsid w:val="005A3B47"/>
    <w:rsid w:val="005A42A0"/>
    <w:rsid w:val="005B25B7"/>
    <w:rsid w:val="005B4786"/>
    <w:rsid w:val="005C041E"/>
    <w:rsid w:val="0060474B"/>
    <w:rsid w:val="006606BC"/>
    <w:rsid w:val="006E7B75"/>
    <w:rsid w:val="00704307"/>
    <w:rsid w:val="007504B7"/>
    <w:rsid w:val="007565CA"/>
    <w:rsid w:val="00761273"/>
    <w:rsid w:val="00762FD6"/>
    <w:rsid w:val="00764243"/>
    <w:rsid w:val="007A7135"/>
    <w:rsid w:val="007B1324"/>
    <w:rsid w:val="007B7B27"/>
    <w:rsid w:val="007D23F1"/>
    <w:rsid w:val="007F4FCA"/>
    <w:rsid w:val="008058E0"/>
    <w:rsid w:val="00836228"/>
    <w:rsid w:val="008407E3"/>
    <w:rsid w:val="00840A39"/>
    <w:rsid w:val="00865E2F"/>
    <w:rsid w:val="00885A64"/>
    <w:rsid w:val="008C7195"/>
    <w:rsid w:val="00952AFF"/>
    <w:rsid w:val="00964699"/>
    <w:rsid w:val="009D64C2"/>
    <w:rsid w:val="00A05DAE"/>
    <w:rsid w:val="00A50643"/>
    <w:rsid w:val="00A623D7"/>
    <w:rsid w:val="00AB1467"/>
    <w:rsid w:val="00AB4C18"/>
    <w:rsid w:val="00AC04DE"/>
    <w:rsid w:val="00AF54CE"/>
    <w:rsid w:val="00B164B6"/>
    <w:rsid w:val="00B61F50"/>
    <w:rsid w:val="00BA279E"/>
    <w:rsid w:val="00BB1999"/>
    <w:rsid w:val="00BB235F"/>
    <w:rsid w:val="00BE5F91"/>
    <w:rsid w:val="00C43754"/>
    <w:rsid w:val="00CB47DB"/>
    <w:rsid w:val="00CE4C8D"/>
    <w:rsid w:val="00D6593A"/>
    <w:rsid w:val="00D74D27"/>
    <w:rsid w:val="00E124E5"/>
    <w:rsid w:val="00E20DC1"/>
    <w:rsid w:val="00EC51F4"/>
    <w:rsid w:val="00ED6CB7"/>
    <w:rsid w:val="00F1103E"/>
    <w:rsid w:val="00F15E89"/>
    <w:rsid w:val="00F576A9"/>
    <w:rsid w:val="00F71192"/>
    <w:rsid w:val="00F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12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4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405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047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47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474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47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474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Елена Петровна</dc:creator>
  <cp:lastModifiedBy>User</cp:lastModifiedBy>
  <cp:revision>2</cp:revision>
  <dcterms:created xsi:type="dcterms:W3CDTF">2025-08-26T22:09:00Z</dcterms:created>
  <dcterms:modified xsi:type="dcterms:W3CDTF">2025-08-26T22:09:00Z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967b456586b24900a8114d854ece014b</vt:lpwstr>
  </property>
</Properties>
</file>